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AE" w:rsidRPr="00561088" w:rsidRDefault="00684FAE" w:rsidP="00561088">
      <w:pPr>
        <w:spacing w:after="234" w:line="656" w:lineRule="atLeast"/>
        <w:contextualSpacing/>
        <w:outlineLvl w:val="0"/>
        <w:rPr>
          <w:rFonts w:ascii="Times New Roman" w:eastAsia="Times New Roman" w:hAnsi="Times New Roman" w:cs="Times New Roman"/>
          <w:spacing w:val="-17"/>
          <w:kern w:val="36"/>
          <w:sz w:val="28"/>
          <w:szCs w:val="28"/>
          <w:lang w:eastAsia="ru-RU"/>
        </w:rPr>
      </w:pPr>
      <w:bookmarkStart w:id="0" w:name="_GoBack"/>
      <w:r w:rsidRPr="00561088">
        <w:rPr>
          <w:rFonts w:ascii="Times New Roman" w:eastAsia="Times New Roman" w:hAnsi="Times New Roman" w:cs="Times New Roman"/>
          <w:spacing w:val="-17"/>
          <w:kern w:val="36"/>
          <w:sz w:val="28"/>
          <w:szCs w:val="28"/>
          <w:lang w:eastAsia="ru-RU"/>
        </w:rPr>
        <w:t>Классный час «1 декабря — День Первого Президента Республики Казахстан»</w:t>
      </w:r>
    </w:p>
    <w:bookmarkEnd w:id="0"/>
    <w:p w:rsidR="00684FAE" w:rsidRPr="00561088" w:rsidRDefault="00684FAE" w:rsidP="00561088">
      <w:pPr>
        <w:spacing w:after="234" w:line="656" w:lineRule="atLeast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 </w:t>
      </w:r>
      <w:r w:rsidRPr="00561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о лидере казахского народа, первом президенте РК Н. А.Назарбаеве</w:t>
      </w:r>
    </w:p>
    <w:p w:rsidR="00684FAE" w:rsidRPr="00561088" w:rsidRDefault="00684FAE" w:rsidP="00561088">
      <w:pPr>
        <w:spacing w:after="3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684FAE" w:rsidRPr="00561088" w:rsidRDefault="00684FAE" w:rsidP="0056108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 учащихся казахстанского патриотизма, миролюбия, национального согласия, активной гражданской позиции;</w:t>
      </w:r>
    </w:p>
    <w:p w:rsidR="00684FAE" w:rsidRPr="00561088" w:rsidRDefault="00684FAE" w:rsidP="0056108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способности;</w:t>
      </w:r>
    </w:p>
    <w:p w:rsidR="00684FAE" w:rsidRPr="00561088" w:rsidRDefault="00684FAE" w:rsidP="0056108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патриотизма, гордости за свою страну</w:t>
      </w:r>
    </w:p>
    <w:p w:rsidR="00684FAE" w:rsidRPr="00561088" w:rsidRDefault="00684FAE" w:rsidP="00561088">
      <w:pPr>
        <w:spacing w:after="167" w:line="457" w:lineRule="atLeast"/>
        <w:contextualSpacing/>
        <w:outlineLvl w:val="1"/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</w:pPr>
      <w:r w:rsidRPr="00561088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>Ход классного часа</w:t>
      </w:r>
    </w:p>
    <w:p w:rsidR="00684FAE" w:rsidRPr="00561088" w:rsidRDefault="00684FAE" w:rsidP="00561088">
      <w:pPr>
        <w:spacing w:after="134" w:line="370" w:lineRule="atLeast"/>
        <w:contextualSpacing/>
        <w:outlineLvl w:val="2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561088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I. Организационный момент</w:t>
      </w:r>
    </w:p>
    <w:p w:rsidR="00684FAE" w:rsidRPr="00561088" w:rsidRDefault="00684FAE" w:rsidP="00561088">
      <w:pPr>
        <w:spacing w:after="3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учителя</w:t>
      </w:r>
    </w:p>
    <w:p w:rsidR="00684FAE" w:rsidRPr="00561088" w:rsidRDefault="00684FAE" w:rsidP="00561088">
      <w:pPr>
        <w:spacing w:after="3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Завтра вся наша страна будет отмечать такой праздник, который еще никто не праздновал. Какой это праздник?</w:t>
      </w:r>
    </w:p>
    <w:p w:rsidR="00684FAE" w:rsidRPr="00561088" w:rsidRDefault="00684FAE" w:rsidP="00561088">
      <w:pPr>
        <w:spacing w:after="3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Сегодня наш классный час посвящен этому дню?</w:t>
      </w:r>
    </w:p>
    <w:p w:rsidR="00684FAE" w:rsidRPr="00561088" w:rsidRDefault="00684FAE" w:rsidP="00561088">
      <w:pPr>
        <w:spacing w:after="3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</w:t>
      </w:r>
    </w:p>
    <w:p w:rsidR="00684FAE" w:rsidRPr="00561088" w:rsidRDefault="00684FAE" w:rsidP="00561088">
      <w:pPr>
        <w:spacing w:after="3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Какой праздник мы будем отмечать 1 декабря?</w:t>
      </w:r>
    </w:p>
    <w:p w:rsidR="00684FAE" w:rsidRPr="00561088" w:rsidRDefault="00684FAE" w:rsidP="00561088">
      <w:pPr>
        <w:spacing w:after="3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вы думаете, почему этот праздник посвящен нашему президенту? (Это достойный человек, уважаемый всеми человек.)</w:t>
      </w:r>
    </w:p>
    <w:p w:rsidR="00684FAE" w:rsidRPr="00561088" w:rsidRDefault="00684FAE" w:rsidP="00561088">
      <w:pPr>
        <w:spacing w:after="3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называется наше государство?</w:t>
      </w:r>
    </w:p>
    <w:p w:rsidR="00684FAE" w:rsidRPr="00561088" w:rsidRDefault="00684FAE" w:rsidP="00561088">
      <w:pPr>
        <w:spacing w:after="3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А вы знаете, как оно образовалось?</w:t>
      </w:r>
    </w:p>
    <w:p w:rsidR="00684FAE" w:rsidRPr="00561088" w:rsidRDefault="00684FAE" w:rsidP="00561088">
      <w:pPr>
        <w:spacing w:after="134" w:line="370" w:lineRule="atLeast"/>
        <w:contextualSpacing/>
        <w:outlineLvl w:val="2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561088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2. Работа по теме классного часа</w:t>
      </w:r>
    </w:p>
    <w:p w:rsidR="00684FAE" w:rsidRPr="00561088" w:rsidRDefault="00684FAE" w:rsidP="00561088">
      <w:pPr>
        <w:spacing w:after="3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Есть удивительная легенда о создании Казахстана. Она гласит: «В дни сотворения мира Бог создал небо и землю, море и океаны, все страны, все материки, а про Казахстан забыл. Вспомнил в последнюю минуту, а материала уже нет. </w:t>
      </w:r>
      <w:proofErr w:type="gramStart"/>
      <w:r w:rsidRPr="00561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разных мест быстренько отхватил по кусочку — краешек у Америки, кромку Италии, отрезок пустыни Африки, полоску Кавказа, сложил и прилепил туда, где положено быть Казахстану.» Не поверить в эту легенду невозможно, потому что на нашей удивительной земле можно найти все: и вечно голые пространства безводного солончака, и живописнейший контраст гор, и голубизну неба, и безбрежную гладь морей, и великолепные леса</w:t>
      </w:r>
      <w:proofErr w:type="gramEnd"/>
      <w:r w:rsidRPr="00561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FAE" w:rsidRPr="00561088" w:rsidRDefault="00684FAE" w:rsidP="00561088">
      <w:pPr>
        <w:spacing w:after="3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8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Стих о Родине.</w:t>
      </w:r>
    </w:p>
    <w:p w:rsidR="00684FAE" w:rsidRPr="00561088" w:rsidRDefault="00684FAE" w:rsidP="00561088">
      <w:pPr>
        <w:spacing w:after="335" w:line="240" w:lineRule="auto"/>
        <w:ind w:left="670"/>
        <w:contextualSpacing/>
        <w:rPr>
          <w:ins w:id="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 нашем крае вам не счесть больших озер,</w:t>
        </w:r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В нашем крае вам не счесть лесистых гор.</w:t>
        </w:r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В нашем крае счета нет отважным людям,</w:t>
        </w:r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Населявшим с давних пор степной простор.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Повезло народу Казахстана, что в столь значимое историческое время и в его исторической судьбе на политическую арену вышел такой лидер, как Нурсултан Назарбаев. Он носит почетное звание «Лидер Нации» — </w:t>
        </w:r>
        <w:proofErr w:type="spellStart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</w:t>
        </w:r>
        <w:proofErr w:type="spellEnd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«</w:t>
        </w:r>
        <w:proofErr w:type="spellStart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Елбасы</w:t>
        </w:r>
        <w:proofErr w:type="spellEnd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Первый президент РК Нурсултан </w:t>
        </w:r>
        <w:proofErr w:type="spellStart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Абишевич</w:t>
        </w:r>
        <w:proofErr w:type="spellEnd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Назарбаев является основателем нового независимого государства. Сенат парламента Казахстана принял поправки в законопроект «О праздниках РК», добавив к уже существующим праздникам День Первого Президента Казахстана, который будет отмечаться 1 декабря. Достижения первого Президента вызывают огромное уважение и доверие со стороны народа.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 Почему именно 1 декабря? (1 декабря 1991 года прошли первые выборы Президента)</w:t>
        </w:r>
      </w:ins>
    </w:p>
    <w:p w:rsidR="00684FAE" w:rsidRPr="00561088" w:rsidRDefault="00684FAE" w:rsidP="00561088">
      <w:pPr>
        <w:spacing w:after="134" w:line="370" w:lineRule="atLeast"/>
        <w:contextualSpacing/>
        <w:outlineLvl w:val="2"/>
        <w:rPr>
          <w:ins w:id="9" w:author="Unknown"/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ins w:id="10" w:author="Unknown">
        <w:r w:rsidRPr="00561088">
          <w:rPr>
            <w:rFonts w:ascii="Times New Roman" w:eastAsia="Times New Roman" w:hAnsi="Times New Roman" w:cs="Times New Roman"/>
            <w:spacing w:val="-17"/>
            <w:sz w:val="28"/>
            <w:szCs w:val="28"/>
            <w:lang w:eastAsia="ru-RU"/>
          </w:rPr>
          <w:t>Должностные статусы Н. А. Назарбаева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1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 Легко ли быть президентом? Посмотрите, где надо быть первым и нести большую ответственность за это. (Читаю две строки) — и трудно, и почетно</w:t>
        </w:r>
      </w:ins>
    </w:p>
    <w:p w:rsidR="00684FAE" w:rsidRPr="00561088" w:rsidRDefault="00684FAE" w:rsidP="00561088">
      <w:pPr>
        <w:spacing w:after="134" w:line="370" w:lineRule="atLeast"/>
        <w:contextualSpacing/>
        <w:outlineLvl w:val="2"/>
        <w:rPr>
          <w:ins w:id="13" w:author="Unknown"/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ins w:id="14" w:author="Unknown">
        <w:r w:rsidRPr="00561088">
          <w:rPr>
            <w:rFonts w:ascii="Times New Roman" w:eastAsia="Times New Roman" w:hAnsi="Times New Roman" w:cs="Times New Roman"/>
            <w:spacing w:val="-17"/>
            <w:sz w:val="28"/>
            <w:szCs w:val="28"/>
            <w:lang w:eastAsia="ru-RU"/>
          </w:rPr>
          <w:t>Символы и знаки президентской власти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1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Президент Республики Казахстан как высшее должностное лицо государства имеет свои персональные символы и знаки отличия.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1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Один из них — нагрудный знак Президента Республики Казахстан. Этот знак надевается Президентом РК по случаю инаугурации, во время государственных праздников, при проведении военных парадов и приёмов официальных лиц иностранных государств.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1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0" w:author="Unknown">
        <w:r w:rsidRPr="0056108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Детство</w:t>
        </w:r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6 июля 1940 года на </w:t>
        </w:r>
        <w:proofErr w:type="spellStart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жайляу</w:t>
        </w:r>
        <w:proofErr w:type="spellEnd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Ушконыр</w:t>
        </w:r>
        <w:proofErr w:type="spellEnd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 </w:t>
        </w:r>
        <w:proofErr w:type="spellStart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Заилийском</w:t>
        </w:r>
        <w:proofErr w:type="spellEnd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Алатау в семье </w:t>
        </w:r>
        <w:proofErr w:type="spellStart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Абиша</w:t>
        </w:r>
        <w:proofErr w:type="spellEnd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 </w:t>
        </w:r>
        <w:proofErr w:type="spellStart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Альжан</w:t>
        </w:r>
        <w:proofErr w:type="spellEnd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Назарбаевых родился долгожданный мальчик, которого родители назвали Нурсултаном.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2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" w:author="Unknown">
        <w:r w:rsidRPr="0056108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Юность</w:t>
        </w:r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В школе Нурсултан учился очень прилежно и с интересом. Затем он с отличием </w:t>
        </w:r>
        <w:proofErr w:type="gramStart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закончил профессионально-техническое училище</w:t>
        </w:r>
        <w:proofErr w:type="gramEnd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 стал металлургом.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2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" w:author="Unknown">
        <w:r w:rsidRPr="0056108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Молодость</w:t>
        </w:r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Молодость Н.А.Назарбаева прошла г</w:t>
        </w:r>
        <w:proofErr w:type="gramStart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.Т</w:t>
        </w:r>
        <w:proofErr w:type="gramEnd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емиртау, где и встретил свою жену Сару </w:t>
        </w:r>
        <w:proofErr w:type="spellStart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Алпысовну</w:t>
        </w:r>
        <w:proofErr w:type="spellEnd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2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6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Зрелые годы. С 1972 года он занимает руководящие посты.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2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8" w:author="Unknown">
        <w:r w:rsidRPr="0056108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 декабря 1991 года</w:t>
        </w:r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состоялись первые выборы президента Казахской ССР.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2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0" w:author="Unknown">
        <w:r w:rsidRPr="0056108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10 декабря 1991 года</w:t>
        </w:r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Верховный Совет Казахской ССР принимает закон о переименовании Казахской ССР в Республику Казахстан и проводит инаугурацию Президента Казахстана.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3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2" w:author="Unknown">
        <w:r w:rsidRPr="0056108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16 декабря 1991 года</w:t>
        </w:r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была провозглашена независимость </w:t>
        </w:r>
        <w:proofErr w:type="gramStart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республики</w:t>
        </w:r>
        <w:proofErr w:type="gramEnd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 Нурсултан Назарбаев становится Президентом Республики Казахстан.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3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4" w:author="Unknown">
        <w:r w:rsidRPr="0056108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Семья</w:t>
        </w:r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Как и у всех обычных </w:t>
        </w:r>
        <w:proofErr w:type="gramStart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людей</w:t>
        </w:r>
        <w:proofErr w:type="gramEnd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 Н.Назарбаева есть семья. Жена Сара </w:t>
        </w:r>
        <w:proofErr w:type="spellStart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Алпысовна</w:t>
        </w:r>
        <w:proofErr w:type="spellEnd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Назарбаева и 3 дочери: </w:t>
        </w:r>
        <w:proofErr w:type="spellStart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Дарига</w:t>
        </w:r>
        <w:proofErr w:type="spellEnd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Динара и </w:t>
        </w:r>
        <w:proofErr w:type="spellStart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Алия</w:t>
        </w:r>
        <w:proofErr w:type="spellEnd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У него 8 внуков и 2 правнука. Это любящий отец и дедушка.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3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6" w:author="Unknown">
        <w:r w:rsidRPr="0056108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Международные признания. </w:t>
        </w:r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Казахстан был признан мировым сообществом, благодаря его лидеру.</w:t>
        </w:r>
      </w:ins>
    </w:p>
    <w:p w:rsidR="00684FAE" w:rsidRPr="00561088" w:rsidRDefault="00684FAE" w:rsidP="00561088">
      <w:pPr>
        <w:spacing w:after="134" w:line="370" w:lineRule="atLeast"/>
        <w:contextualSpacing/>
        <w:outlineLvl w:val="2"/>
        <w:rPr>
          <w:ins w:id="37" w:author="Unknown"/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ins w:id="38" w:author="Unknown">
        <w:r w:rsidRPr="00561088">
          <w:rPr>
            <w:rFonts w:ascii="Times New Roman" w:eastAsia="Times New Roman" w:hAnsi="Times New Roman" w:cs="Times New Roman"/>
            <w:spacing w:val="-17"/>
            <w:sz w:val="28"/>
            <w:szCs w:val="28"/>
            <w:lang w:eastAsia="ru-RU"/>
          </w:rPr>
          <w:t>Народный Президент вместе с народом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3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0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«Он вышел из народа» — так говорят про Президента Казахстана. Нурсултан Назарбаев вырос в простой сельской семье и хорошо знаком с нуждами простых людей.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4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2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 социально-экономические реформы в стране проводятся на благо народа.</w:t>
        </w:r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— Как мы, в своём городе видим выполнение этих реформ</w:t>
        </w:r>
        <w:proofErr w:type="gramStart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?</w:t>
        </w:r>
        <w:proofErr w:type="gramEnd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(Строятся </w:t>
        </w:r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школы, детские сады, дома, больницы, улучшаются дороги, чистота, уют в городе.)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4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4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 каждой рабочей поездке по регионам Н. Назарбаев находит время для общения с гражданами страны.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4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6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Хобби. Редкие паузы в работе Н. Назарбаев посвящает любимым занятиям, которые для него являются и отдыхом, и развлечение.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4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8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Это общение с природой, занятия спортом, музыка и чтение книг.</w:t>
        </w:r>
      </w:ins>
    </w:p>
    <w:p w:rsidR="00684FAE" w:rsidRPr="00561088" w:rsidRDefault="00684FAE" w:rsidP="00561088">
      <w:pPr>
        <w:spacing w:after="134" w:line="370" w:lineRule="atLeast"/>
        <w:contextualSpacing/>
        <w:outlineLvl w:val="2"/>
        <w:rPr>
          <w:ins w:id="49" w:author="Unknown"/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ins w:id="50" w:author="Unknown">
        <w:r w:rsidRPr="00561088">
          <w:rPr>
            <w:rFonts w:ascii="Times New Roman" w:eastAsia="Times New Roman" w:hAnsi="Times New Roman" w:cs="Times New Roman"/>
            <w:spacing w:val="-17"/>
            <w:sz w:val="28"/>
            <w:szCs w:val="28"/>
            <w:lang w:eastAsia="ru-RU"/>
          </w:rPr>
          <w:t>Музей Первого Президента Республики Казахстан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5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2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 бывшей Резиденции Главы Государства Н. Назарбаева расположился музей. В нем хранится более 60 тысяч экспонатов, которые раскрывают важнейшие этапы становления суверенного Казахстана, рассказывают о жизни и деятельности президента.</w:t>
        </w:r>
      </w:ins>
    </w:p>
    <w:p w:rsidR="00684FAE" w:rsidRPr="00561088" w:rsidRDefault="00684FAE" w:rsidP="00561088">
      <w:pPr>
        <w:spacing w:after="134" w:line="370" w:lineRule="atLeast"/>
        <w:contextualSpacing/>
        <w:outlineLvl w:val="2"/>
        <w:rPr>
          <w:ins w:id="53" w:author="Unknown"/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ins w:id="54" w:author="Unknown">
        <w:r w:rsidRPr="00561088">
          <w:rPr>
            <w:rFonts w:ascii="Times New Roman" w:eastAsia="Times New Roman" w:hAnsi="Times New Roman" w:cs="Times New Roman"/>
            <w:spacing w:val="-17"/>
            <w:sz w:val="28"/>
            <w:szCs w:val="28"/>
            <w:lang w:eastAsia="ru-RU"/>
          </w:rPr>
          <w:t>Астана — это город будущего, главный символ независимого Казахстана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5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6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 Как называется столица нашего государства?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5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8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Главным архитектором города по праву считается Н. Назарбаев.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5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0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Сегодня Астана — это политический, экономический, культурный и духовный центр Республики.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6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2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 Как называется Резиденция Президента? (</w:t>
        </w:r>
        <w:proofErr w:type="spellStart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Акорда</w:t>
        </w:r>
        <w:proofErr w:type="spellEnd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ins>
    </w:p>
    <w:p w:rsidR="00684FAE" w:rsidRPr="00561088" w:rsidRDefault="00684FAE" w:rsidP="00561088">
      <w:pPr>
        <w:spacing w:after="134" w:line="370" w:lineRule="atLeast"/>
        <w:contextualSpacing/>
        <w:outlineLvl w:val="2"/>
        <w:rPr>
          <w:ins w:id="63" w:author="Unknown"/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ins w:id="64" w:author="Unknown">
        <w:r w:rsidRPr="00561088">
          <w:rPr>
            <w:rFonts w:ascii="Times New Roman" w:eastAsia="Times New Roman" w:hAnsi="Times New Roman" w:cs="Times New Roman"/>
            <w:spacing w:val="-17"/>
            <w:sz w:val="28"/>
            <w:szCs w:val="28"/>
            <w:lang w:eastAsia="ru-RU"/>
          </w:rPr>
          <w:t>Монументально-скульптурная композиция «Казахстан»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6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6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 Алматы, в парке имени первого президента Казахстана, 11 ноября 2011 года открылся этот монумент, посвященный 20 — </w:t>
        </w:r>
        <w:proofErr w:type="spellStart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летию</w:t>
        </w:r>
        <w:proofErr w:type="spellEnd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независимости Республики Казахстан.</w:t>
        </w:r>
      </w:ins>
    </w:p>
    <w:p w:rsidR="00684FAE" w:rsidRPr="00561088" w:rsidRDefault="00684FAE" w:rsidP="00561088">
      <w:pPr>
        <w:spacing w:after="134" w:line="370" w:lineRule="atLeast"/>
        <w:contextualSpacing/>
        <w:outlineLvl w:val="2"/>
        <w:rPr>
          <w:ins w:id="67" w:author="Unknown"/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ins w:id="68" w:author="Unknown">
        <w:r w:rsidRPr="00561088">
          <w:rPr>
            <w:rFonts w:ascii="Times New Roman" w:eastAsia="Times New Roman" w:hAnsi="Times New Roman" w:cs="Times New Roman"/>
            <w:spacing w:val="-17"/>
            <w:sz w:val="28"/>
            <w:szCs w:val="28"/>
            <w:lang w:eastAsia="ru-RU"/>
          </w:rPr>
          <w:t>Единая Отчизна — независимый Казахстан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6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0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Мы — </w:t>
        </w:r>
        <w:proofErr w:type="spellStart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казахстанцы</w:t>
        </w:r>
        <w:proofErr w:type="spellEnd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и говорим об этом с большой гордостью.</w:t>
        </w:r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Любить Отчизну — первый признак гражданской зрелости.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7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2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 Как вы уже сейчас можете проявить свою гражданскую зрелость? (Любить Родину, быть хозяином своей земли, чтить память предков, быть образованными, здоровыми, смелыми, верить в будущее</w:t>
        </w:r>
        <w:proofErr w:type="gramStart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...)</w:t>
        </w:r>
        <w:proofErr w:type="gramEnd"/>
      </w:ins>
    </w:p>
    <w:p w:rsidR="00684FAE" w:rsidRPr="00561088" w:rsidRDefault="00684FAE" w:rsidP="00561088">
      <w:pPr>
        <w:spacing w:after="134" w:line="370" w:lineRule="atLeast"/>
        <w:contextualSpacing/>
        <w:outlineLvl w:val="2"/>
        <w:rPr>
          <w:ins w:id="73" w:author="Unknown"/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ins w:id="74" w:author="Unknown">
        <w:r w:rsidRPr="00561088">
          <w:rPr>
            <w:rFonts w:ascii="Times New Roman" w:eastAsia="Times New Roman" w:hAnsi="Times New Roman" w:cs="Times New Roman"/>
            <w:spacing w:val="-17"/>
            <w:sz w:val="28"/>
            <w:szCs w:val="28"/>
            <w:lang w:eastAsia="ru-RU"/>
          </w:rPr>
          <w:t>Единство народа — высшая добродетель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7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6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 Какой символ говорит о том, что все люди нашего государства живут одной дружной семьей? (</w:t>
        </w:r>
        <w:proofErr w:type="spellStart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шанырак</w:t>
        </w:r>
        <w:proofErr w:type="spellEnd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7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8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 Где вы встречали этот знак? (на гербе страны)</w:t>
        </w:r>
      </w:ins>
    </w:p>
    <w:p w:rsidR="00684FAE" w:rsidRPr="00561088" w:rsidRDefault="00684FAE" w:rsidP="00561088">
      <w:pPr>
        <w:spacing w:after="134" w:line="370" w:lineRule="atLeast"/>
        <w:contextualSpacing/>
        <w:outlineLvl w:val="2"/>
        <w:rPr>
          <w:ins w:id="79" w:author="Unknown"/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ins w:id="80" w:author="Unknown">
        <w:r w:rsidRPr="00561088">
          <w:rPr>
            <w:rFonts w:ascii="Times New Roman" w:eastAsia="Times New Roman" w:hAnsi="Times New Roman" w:cs="Times New Roman"/>
            <w:spacing w:val="-17"/>
            <w:sz w:val="28"/>
            <w:szCs w:val="28"/>
            <w:lang w:eastAsia="ru-RU"/>
          </w:rPr>
          <w:t>Родной язык — зеркало нации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8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2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 Какой язык является государственным?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8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4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 Какой язык межнационального общения?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8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6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 Кому запрещают говорить на своем родном языке? Значит, мы имеем право говорить на любом языке.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8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8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 Почему важно знать, изучать государственный язык? Значит, надо ответственно подходить к урокам казахского языка.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8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0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«Знать, ценить и уважать родной язык — сыновий долг каждого гражданина»</w:t>
        </w:r>
      </w:ins>
    </w:p>
    <w:p w:rsidR="00684FAE" w:rsidRPr="00561088" w:rsidRDefault="00684FAE" w:rsidP="00561088">
      <w:pPr>
        <w:spacing w:after="134" w:line="370" w:lineRule="atLeast"/>
        <w:contextualSpacing/>
        <w:outlineLvl w:val="2"/>
        <w:rPr>
          <w:ins w:id="91" w:author="Unknown"/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ins w:id="92" w:author="Unknown">
        <w:r w:rsidRPr="00561088">
          <w:rPr>
            <w:rFonts w:ascii="Times New Roman" w:eastAsia="Times New Roman" w:hAnsi="Times New Roman" w:cs="Times New Roman"/>
            <w:spacing w:val="-17"/>
            <w:sz w:val="28"/>
            <w:szCs w:val="28"/>
            <w:lang w:eastAsia="ru-RU"/>
          </w:rPr>
          <w:t>Независимость — удел сильных духом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9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4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Наша страна суверенная, значит, независимая.</w:t>
        </w:r>
      </w:ins>
    </w:p>
    <w:p w:rsidR="00684FAE" w:rsidRPr="00561088" w:rsidRDefault="00684FAE" w:rsidP="00561088">
      <w:pPr>
        <w:spacing w:after="134" w:line="370" w:lineRule="atLeast"/>
        <w:contextualSpacing/>
        <w:outlineLvl w:val="2"/>
        <w:rPr>
          <w:ins w:id="95" w:author="Unknown"/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ins w:id="96" w:author="Unknown">
        <w:r w:rsidRPr="00561088">
          <w:rPr>
            <w:rFonts w:ascii="Times New Roman" w:eastAsia="Times New Roman" w:hAnsi="Times New Roman" w:cs="Times New Roman"/>
            <w:spacing w:val="-17"/>
            <w:sz w:val="28"/>
            <w:szCs w:val="28"/>
            <w:lang w:eastAsia="ru-RU"/>
          </w:rPr>
          <w:t>Уроки истории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9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8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Н. Назарбаев написал книгу «Уроки истории и современность». Без истории нет будущего. «Мудрость прошлого — бесценное богатство настоящего»</w:t>
        </w:r>
      </w:ins>
    </w:p>
    <w:p w:rsidR="00684FAE" w:rsidRPr="00561088" w:rsidRDefault="00684FAE" w:rsidP="00561088">
      <w:pPr>
        <w:spacing w:after="134" w:line="370" w:lineRule="atLeast"/>
        <w:contextualSpacing/>
        <w:outlineLvl w:val="2"/>
        <w:rPr>
          <w:ins w:id="99" w:author="Unknown"/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ins w:id="100" w:author="Unknown">
        <w:r w:rsidRPr="00561088">
          <w:rPr>
            <w:rFonts w:ascii="Times New Roman" w:eastAsia="Times New Roman" w:hAnsi="Times New Roman" w:cs="Times New Roman"/>
            <w:spacing w:val="-17"/>
            <w:sz w:val="28"/>
            <w:szCs w:val="28"/>
            <w:lang w:eastAsia="ru-RU"/>
          </w:rPr>
          <w:t>Судьба земли — судьба страны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10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2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 Назовите столицу нашего государства.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10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4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 Назовите символ Астаны. (</w:t>
        </w:r>
        <w:proofErr w:type="spellStart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Байтерек</w:t>
        </w:r>
        <w:proofErr w:type="spellEnd"/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ins>
    </w:p>
    <w:p w:rsidR="00684FAE" w:rsidRPr="00561088" w:rsidRDefault="00684FAE" w:rsidP="00561088">
      <w:pPr>
        <w:spacing w:after="134" w:line="370" w:lineRule="atLeast"/>
        <w:contextualSpacing/>
        <w:outlineLvl w:val="2"/>
        <w:rPr>
          <w:ins w:id="105" w:author="Unknown"/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ins w:id="106" w:author="Unknown">
        <w:r w:rsidRPr="00561088">
          <w:rPr>
            <w:rFonts w:ascii="Times New Roman" w:eastAsia="Times New Roman" w:hAnsi="Times New Roman" w:cs="Times New Roman"/>
            <w:spacing w:val="-17"/>
            <w:sz w:val="28"/>
            <w:szCs w:val="28"/>
            <w:lang w:eastAsia="ru-RU"/>
          </w:rPr>
          <w:t>Личность Нурсултана Назарбаева в масштабе времени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10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8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Н. Назарбаев стал лауреатом Национальной премии «Человек года»</w:t>
        </w:r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Н.А.Назарбаев ведет народ к светлому будущему.</w:t>
        </w:r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Пусть этот путь будет светлым и радостным.</w:t>
        </w:r>
      </w:ins>
    </w:p>
    <w:p w:rsidR="00684FAE" w:rsidRPr="00561088" w:rsidRDefault="00684FAE" w:rsidP="00561088">
      <w:pPr>
        <w:spacing w:after="134" w:line="370" w:lineRule="atLeast"/>
        <w:contextualSpacing/>
        <w:outlineLvl w:val="2"/>
        <w:rPr>
          <w:ins w:id="109" w:author="Unknown"/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ins w:id="110" w:author="Unknown">
        <w:r w:rsidRPr="00561088">
          <w:rPr>
            <w:rFonts w:ascii="Times New Roman" w:eastAsia="Times New Roman" w:hAnsi="Times New Roman" w:cs="Times New Roman"/>
            <w:spacing w:val="-17"/>
            <w:sz w:val="28"/>
            <w:szCs w:val="28"/>
            <w:lang w:eastAsia="ru-RU"/>
          </w:rPr>
          <w:t>Книги Н. Назарбаева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11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2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Н. Назарбаев является автором этих книг.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11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4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 Мы знакомы уже с книгой «Лидер» о нашем президенте. Вышла новая книга о нем. С ней мы с вами познакомимся на следующем занятии клуба в городской библиотеке.</w:t>
        </w:r>
      </w:ins>
    </w:p>
    <w:p w:rsidR="00684FAE" w:rsidRPr="00561088" w:rsidRDefault="00684FAE" w:rsidP="00561088">
      <w:pPr>
        <w:spacing w:after="134" w:line="370" w:lineRule="atLeast"/>
        <w:contextualSpacing/>
        <w:outlineLvl w:val="2"/>
        <w:rPr>
          <w:ins w:id="115" w:author="Unknown"/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ins w:id="116" w:author="Unknown">
        <w:r w:rsidRPr="00561088">
          <w:rPr>
            <w:rFonts w:ascii="Times New Roman" w:eastAsia="Times New Roman" w:hAnsi="Times New Roman" w:cs="Times New Roman"/>
            <w:spacing w:val="-17"/>
            <w:sz w:val="28"/>
            <w:szCs w:val="28"/>
            <w:lang w:eastAsia="ru-RU"/>
          </w:rPr>
          <w:t>Подведение итогов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11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8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 Что нового вы узнали для себя о президенте?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11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0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 Как вы думаете, достоин этот человек того, чтобы ему был посвящен праздник?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12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2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 Что бы вы пожелали ему?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12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4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 Кто является главным богатством любой страны? (Человек)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12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6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 Это вы, молодое поколение — будущее Казахстана. Вам его строить и беречь, укреплять мир и дружбу между народами. Мы должны сохранить мир на древней и прекрасной земле — это важнейшее условие процветания. Каждый человек, живущий на планете, испытывает чувство гордости за свой народ, за свою страну, свою землю и историю. И нам сегодня надо помнить о прошлом, знать настоящее, чтобы построить будущее и посвятить себя служению Родине — Республике Казахстан.</w:t>
        </w:r>
      </w:ins>
    </w:p>
    <w:p w:rsidR="00684FAE" w:rsidRPr="00561088" w:rsidRDefault="00684FAE" w:rsidP="00561088">
      <w:pPr>
        <w:spacing w:after="134" w:line="370" w:lineRule="atLeast"/>
        <w:contextualSpacing/>
        <w:outlineLvl w:val="2"/>
        <w:rPr>
          <w:ins w:id="127" w:author="Unknown"/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ins w:id="128" w:author="Unknown">
        <w:r w:rsidRPr="00561088">
          <w:rPr>
            <w:rFonts w:ascii="Times New Roman" w:eastAsia="Times New Roman" w:hAnsi="Times New Roman" w:cs="Times New Roman"/>
            <w:spacing w:val="-17"/>
            <w:sz w:val="28"/>
            <w:szCs w:val="28"/>
            <w:lang w:eastAsia="ru-RU"/>
          </w:rPr>
          <w:t>Само</w:t>
        </w:r>
      </w:ins>
      <w:r w:rsidRPr="00561088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 </w:t>
      </w:r>
      <w:ins w:id="129" w:author="Unknown">
        <w:r w:rsidRPr="00561088">
          <w:rPr>
            <w:rFonts w:ascii="Times New Roman" w:eastAsia="Times New Roman" w:hAnsi="Times New Roman" w:cs="Times New Roman"/>
            <w:spacing w:val="-17"/>
            <w:sz w:val="28"/>
            <w:szCs w:val="28"/>
            <w:lang w:eastAsia="ru-RU"/>
          </w:rPr>
          <w:t>рефлексия в виде анкетирования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13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1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 листочках вам надо закончить предложения, ответив по своему усмотрению и гражданскому утверждению. (Звучит спокойная музыка)</w:t>
        </w:r>
      </w:ins>
    </w:p>
    <w:p w:rsidR="00684FAE" w:rsidRPr="00561088" w:rsidRDefault="00684FAE" w:rsidP="00561088">
      <w:pPr>
        <w:spacing w:after="335" w:line="240" w:lineRule="auto"/>
        <w:ind w:left="670"/>
        <w:contextualSpacing/>
        <w:rPr>
          <w:ins w:id="13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3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1.Мой Казахстан самый ...</w:t>
        </w:r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2.За свою Родину я горжусь тем, что она ...</w:t>
        </w:r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3.Быть патриотом, значит ...</w:t>
        </w:r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4.Я хочу жить в ...</w:t>
        </w:r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5. Думаю, что быть Президентом это ...</w:t>
        </w:r>
      </w:ins>
    </w:p>
    <w:p w:rsidR="00684FAE" w:rsidRPr="00561088" w:rsidRDefault="00684FAE" w:rsidP="00561088">
      <w:pPr>
        <w:spacing w:after="134" w:line="370" w:lineRule="atLeast"/>
        <w:contextualSpacing/>
        <w:outlineLvl w:val="2"/>
        <w:rPr>
          <w:ins w:id="134" w:author="Unknown"/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ins w:id="135" w:author="Unknown">
        <w:r w:rsidRPr="00561088">
          <w:rPr>
            <w:rFonts w:ascii="Times New Roman" w:eastAsia="Times New Roman" w:hAnsi="Times New Roman" w:cs="Times New Roman"/>
            <w:spacing w:val="-17"/>
            <w:sz w:val="28"/>
            <w:szCs w:val="28"/>
            <w:lang w:eastAsia="ru-RU"/>
          </w:rPr>
          <w:t>Творческая деятельность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13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7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Групповая работа — составить коллаж «Моя Родина»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13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9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(Звучит песня «Я, ты, он, она — вместе, дружная семья»)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14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1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Выступление от групп: Что изобразили в своей работе?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14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3" w:author="Unknown">
        <w:r w:rsidRPr="00561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 «Это я»</w:t>
        </w:r>
      </w:ins>
    </w:p>
    <w:p w:rsidR="00684FAE" w:rsidRPr="00561088" w:rsidRDefault="00684FAE" w:rsidP="00561088">
      <w:pPr>
        <w:spacing w:after="335" w:line="240" w:lineRule="auto"/>
        <w:contextualSpacing/>
        <w:rPr>
          <w:ins w:id="14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5" w:author="Unknown">
        <w:r w:rsidRPr="0056108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Гимн</w:t>
        </w:r>
      </w:ins>
    </w:p>
    <w:p w:rsidR="00EC4EE1" w:rsidRPr="00561088" w:rsidRDefault="00EC4EE1" w:rsidP="00561088">
      <w:pPr>
        <w:contextualSpacing/>
        <w:rPr>
          <w:rFonts w:ascii="Times New Roman" w:hAnsi="Times New Roman" w:cs="Times New Roman"/>
          <w:caps/>
          <w:sz w:val="28"/>
          <w:szCs w:val="28"/>
        </w:rPr>
      </w:pPr>
    </w:p>
    <w:sectPr w:rsidR="00EC4EE1" w:rsidRPr="00561088" w:rsidSect="00EC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0DD9"/>
    <w:multiLevelType w:val="multilevel"/>
    <w:tmpl w:val="F884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27237"/>
    <w:multiLevelType w:val="multilevel"/>
    <w:tmpl w:val="E716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FAE"/>
    <w:rsid w:val="00561088"/>
    <w:rsid w:val="00684FAE"/>
    <w:rsid w:val="00EC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E1"/>
  </w:style>
  <w:style w:type="paragraph" w:styleId="1">
    <w:name w:val="heading 1"/>
    <w:basedOn w:val="a"/>
    <w:link w:val="10"/>
    <w:uiPriority w:val="9"/>
    <w:qFormat/>
    <w:rsid w:val="00684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4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4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4F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4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84FAE"/>
    <w:rPr>
      <w:color w:val="0000FF"/>
      <w:u w:val="single"/>
    </w:rPr>
  </w:style>
  <w:style w:type="character" w:customStyle="1" w:styleId="ya-share2counter">
    <w:name w:val="ya-share2__counter"/>
    <w:basedOn w:val="a0"/>
    <w:rsid w:val="00684FAE"/>
  </w:style>
  <w:style w:type="paragraph" w:styleId="a4">
    <w:name w:val="Normal (Web)"/>
    <w:basedOn w:val="a"/>
    <w:uiPriority w:val="99"/>
    <w:unhideWhenUsed/>
    <w:rsid w:val="0068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html">
    <w:name w:val="print_html"/>
    <w:basedOn w:val="a0"/>
    <w:rsid w:val="00684FAE"/>
  </w:style>
  <w:style w:type="character" w:styleId="a5">
    <w:name w:val="Strong"/>
    <w:basedOn w:val="a0"/>
    <w:uiPriority w:val="22"/>
    <w:qFormat/>
    <w:rsid w:val="00684FAE"/>
    <w:rPr>
      <w:b/>
      <w:bCs/>
    </w:rPr>
  </w:style>
  <w:style w:type="paragraph" w:customStyle="1" w:styleId="rteindent1">
    <w:name w:val="rteindent1"/>
    <w:basedOn w:val="a"/>
    <w:rsid w:val="0068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39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04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1259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3</cp:revision>
  <dcterms:created xsi:type="dcterms:W3CDTF">2018-11-29T08:17:00Z</dcterms:created>
  <dcterms:modified xsi:type="dcterms:W3CDTF">2018-12-10T06:13:00Z</dcterms:modified>
</cp:coreProperties>
</file>